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76" w:rsidRDefault="00284D67">
      <w:pPr>
        <w:tabs>
          <w:tab w:val="left" w:pos="3960"/>
        </w:tabs>
        <w:jc w:val="center"/>
        <w:rPr>
          <w:ins w:id="0" w:author="刘慧" w:date="2020-11-02T11:05:00Z"/>
          <w:rFonts w:hint="eastAsia"/>
          <w:b/>
          <w:bCs/>
          <w:sz w:val="30"/>
          <w:szCs w:val="28"/>
        </w:rPr>
      </w:pPr>
      <w:bookmarkStart w:id="1" w:name="_GoBack"/>
      <w:bookmarkEnd w:id="1"/>
      <w:r>
        <w:rPr>
          <w:rFonts w:hint="eastAsia"/>
          <w:b/>
          <w:bCs/>
          <w:sz w:val="30"/>
          <w:szCs w:val="28"/>
        </w:rPr>
        <w:t>选拔、派遣上海立信会计金融学院国际交流交换生工作程序</w:t>
      </w:r>
    </w:p>
    <w:p w:rsidR="004777A4" w:rsidRPr="004777A4" w:rsidDel="004777A4" w:rsidRDefault="004777A4">
      <w:pPr>
        <w:tabs>
          <w:tab w:val="left" w:pos="3960"/>
        </w:tabs>
        <w:jc w:val="center"/>
        <w:rPr>
          <w:del w:id="2" w:author="刘慧" w:date="2020-11-02T11:05:00Z"/>
          <w:b/>
          <w:bCs/>
          <w:sz w:val="30"/>
          <w:szCs w:val="28"/>
        </w:rPr>
      </w:pPr>
    </w:p>
    <w:tbl>
      <w:tblPr>
        <w:tblW w:w="9172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"/>
        <w:gridCol w:w="1260"/>
        <w:gridCol w:w="2568"/>
        <w:gridCol w:w="2835"/>
        <w:gridCol w:w="1701"/>
      </w:tblGrid>
      <w:tr w:rsidR="00F22976" w:rsidDel="004777A4" w:rsidTr="00F22976">
        <w:trPr>
          <w:del w:id="3" w:author="刘慧" w:date="2020-11-02T11:05:00Z"/>
        </w:trPr>
        <w:tc>
          <w:tcPr>
            <w:tcW w:w="808" w:type="dxa"/>
            <w:vAlign w:val="center"/>
          </w:tcPr>
          <w:p w:rsidR="00F22976" w:rsidRPr="00F22976" w:rsidDel="004777A4" w:rsidRDefault="00F22976" w:rsidP="00F22976">
            <w:pPr>
              <w:jc w:val="center"/>
              <w:rPr>
                <w:del w:id="4" w:author="刘慧" w:date="2020-11-02T11:05:00Z"/>
                <w:b/>
                <w:sz w:val="24"/>
              </w:rPr>
            </w:pPr>
            <w:del w:id="5" w:author="刘慧" w:date="2020-11-02T11:05:00Z">
              <w:r w:rsidRPr="00F22976" w:rsidDel="004777A4">
                <w:rPr>
                  <w:rFonts w:hint="eastAsia"/>
                  <w:b/>
                  <w:sz w:val="24"/>
                </w:rPr>
                <w:delText>序号</w:delText>
              </w:r>
            </w:del>
          </w:p>
        </w:tc>
        <w:tc>
          <w:tcPr>
            <w:tcW w:w="1260" w:type="dxa"/>
            <w:vAlign w:val="center"/>
          </w:tcPr>
          <w:p w:rsidR="00F22976" w:rsidRPr="00F22976" w:rsidDel="004777A4" w:rsidRDefault="00F22976" w:rsidP="00F22976">
            <w:pPr>
              <w:jc w:val="center"/>
              <w:rPr>
                <w:del w:id="6" w:author="刘慧" w:date="2020-11-02T11:05:00Z"/>
                <w:b/>
                <w:sz w:val="24"/>
              </w:rPr>
            </w:pPr>
            <w:del w:id="7" w:author="刘慧" w:date="2020-11-02T11:05:00Z">
              <w:r w:rsidRPr="00F22976" w:rsidDel="004777A4">
                <w:rPr>
                  <w:rFonts w:hint="eastAsia"/>
                  <w:b/>
                  <w:sz w:val="24"/>
                </w:rPr>
                <w:delText>时间</w:delText>
              </w:r>
            </w:del>
          </w:p>
        </w:tc>
        <w:tc>
          <w:tcPr>
            <w:tcW w:w="2568" w:type="dxa"/>
            <w:vAlign w:val="center"/>
          </w:tcPr>
          <w:p w:rsidR="00F22976" w:rsidRPr="00F22976" w:rsidDel="004777A4" w:rsidRDefault="00F22976" w:rsidP="00F22976">
            <w:pPr>
              <w:jc w:val="center"/>
              <w:rPr>
                <w:del w:id="8" w:author="刘慧" w:date="2020-11-02T11:05:00Z"/>
                <w:b/>
                <w:sz w:val="24"/>
              </w:rPr>
            </w:pPr>
            <w:del w:id="9" w:author="刘慧" w:date="2020-11-02T11:05:00Z">
              <w:r w:rsidRPr="00F22976" w:rsidDel="004777A4">
                <w:rPr>
                  <w:rFonts w:hint="eastAsia"/>
                  <w:b/>
                  <w:sz w:val="24"/>
                </w:rPr>
                <w:delText>程</w:delText>
              </w:r>
              <w:r w:rsidRPr="00F22976" w:rsidDel="004777A4">
                <w:rPr>
                  <w:b/>
                  <w:sz w:val="24"/>
                </w:rPr>
                <w:delText xml:space="preserve">   </w:delText>
              </w:r>
              <w:r w:rsidRPr="00F22976" w:rsidDel="004777A4">
                <w:rPr>
                  <w:rFonts w:hint="eastAsia"/>
                  <w:b/>
                  <w:sz w:val="24"/>
                </w:rPr>
                <w:delText>序</w:delText>
              </w:r>
            </w:del>
          </w:p>
        </w:tc>
        <w:tc>
          <w:tcPr>
            <w:tcW w:w="2835" w:type="dxa"/>
            <w:vAlign w:val="center"/>
          </w:tcPr>
          <w:p w:rsidR="00F22976" w:rsidRPr="00F22976" w:rsidDel="004777A4" w:rsidRDefault="00F22976" w:rsidP="00F22976">
            <w:pPr>
              <w:jc w:val="center"/>
              <w:rPr>
                <w:del w:id="10" w:author="刘慧" w:date="2020-11-02T11:05:00Z"/>
                <w:b/>
                <w:sz w:val="24"/>
              </w:rPr>
            </w:pPr>
            <w:del w:id="11" w:author="刘慧" w:date="2020-11-02T11:05:00Z">
              <w:r w:rsidRPr="00F22976" w:rsidDel="004777A4">
                <w:rPr>
                  <w:rFonts w:hint="eastAsia"/>
                  <w:b/>
                  <w:sz w:val="24"/>
                </w:rPr>
                <w:delText>具体内容</w:delText>
              </w:r>
            </w:del>
          </w:p>
        </w:tc>
        <w:tc>
          <w:tcPr>
            <w:tcW w:w="1701" w:type="dxa"/>
            <w:vAlign w:val="center"/>
          </w:tcPr>
          <w:p w:rsidR="00F22976" w:rsidRPr="00F22976" w:rsidDel="004777A4" w:rsidRDefault="00F22976" w:rsidP="00F22976">
            <w:pPr>
              <w:jc w:val="center"/>
              <w:rPr>
                <w:del w:id="12" w:author="刘慧" w:date="2020-11-02T11:05:00Z"/>
                <w:b/>
                <w:sz w:val="24"/>
              </w:rPr>
            </w:pPr>
            <w:del w:id="13" w:author="刘慧" w:date="2020-11-02T11:05:00Z">
              <w:r w:rsidRPr="00F22976" w:rsidDel="004777A4">
                <w:rPr>
                  <w:rFonts w:hint="eastAsia"/>
                  <w:b/>
                  <w:sz w:val="24"/>
                </w:rPr>
                <w:delText>主办单位</w:delText>
              </w:r>
            </w:del>
          </w:p>
        </w:tc>
      </w:tr>
      <w:tr w:rsidR="00F22976" w:rsidDel="004777A4" w:rsidTr="00F22976">
        <w:trPr>
          <w:trHeight w:val="857"/>
          <w:del w:id="14" w:author="刘慧" w:date="2020-11-02T11:05:00Z"/>
        </w:trPr>
        <w:tc>
          <w:tcPr>
            <w:tcW w:w="808" w:type="dxa"/>
            <w:vAlign w:val="center"/>
          </w:tcPr>
          <w:p w:rsidR="00F22976" w:rsidDel="004777A4" w:rsidRDefault="00F22976" w:rsidP="00F22976">
            <w:pPr>
              <w:numPr>
                <w:ilvl w:val="0"/>
                <w:numId w:val="1"/>
              </w:numPr>
              <w:jc w:val="center"/>
              <w:rPr>
                <w:del w:id="15" w:author="刘慧" w:date="2020-11-02T11:05:00Z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2976" w:rsidDel="004777A4" w:rsidRDefault="00284D67" w:rsidP="00F22976">
            <w:pPr>
              <w:jc w:val="center"/>
              <w:rPr>
                <w:del w:id="16" w:author="刘慧" w:date="2020-11-02T11:05:00Z"/>
                <w:sz w:val="24"/>
              </w:rPr>
            </w:pPr>
            <w:del w:id="17" w:author="刘慧" w:date="2020-11-02T11:05:00Z">
              <w:r w:rsidDel="004777A4">
                <w:rPr>
                  <w:rFonts w:hint="eastAsia"/>
                  <w:sz w:val="24"/>
                </w:rPr>
                <w:delText>2</w:delText>
              </w:r>
              <w:r w:rsidDel="004777A4">
                <w:rPr>
                  <w:rFonts w:hint="eastAsia"/>
                  <w:sz w:val="24"/>
                </w:rPr>
                <w:delText>月</w:delText>
              </w:r>
              <w:r w:rsidDel="004777A4">
                <w:rPr>
                  <w:rFonts w:hint="eastAsia"/>
                  <w:sz w:val="24"/>
                </w:rPr>
                <w:delText>/8</w:delText>
              </w:r>
              <w:r w:rsidDel="004777A4">
                <w:rPr>
                  <w:rFonts w:hint="eastAsia"/>
                  <w:sz w:val="24"/>
                </w:rPr>
                <w:delText>月</w:delText>
              </w:r>
            </w:del>
          </w:p>
        </w:tc>
        <w:tc>
          <w:tcPr>
            <w:tcW w:w="2568" w:type="dxa"/>
            <w:vAlign w:val="center"/>
          </w:tcPr>
          <w:p w:rsidR="00F22976" w:rsidDel="004777A4" w:rsidRDefault="00284D67" w:rsidP="00F22976">
            <w:pPr>
              <w:jc w:val="left"/>
              <w:rPr>
                <w:del w:id="18" w:author="刘慧" w:date="2020-11-02T11:05:00Z"/>
                <w:sz w:val="24"/>
              </w:rPr>
            </w:pPr>
            <w:del w:id="19" w:author="刘慧" w:date="2020-11-02T11:05:00Z">
              <w:r w:rsidDel="004777A4">
                <w:rPr>
                  <w:rFonts w:hint="eastAsia"/>
                  <w:sz w:val="24"/>
                </w:rPr>
                <w:delText>前期准备</w:delText>
              </w:r>
            </w:del>
          </w:p>
        </w:tc>
        <w:tc>
          <w:tcPr>
            <w:tcW w:w="2835" w:type="dxa"/>
            <w:vAlign w:val="center"/>
          </w:tcPr>
          <w:p w:rsidR="00F22976" w:rsidDel="004777A4" w:rsidRDefault="00284D67" w:rsidP="00F22976">
            <w:pPr>
              <w:jc w:val="left"/>
              <w:rPr>
                <w:del w:id="20" w:author="刘慧" w:date="2020-11-02T11:05:00Z"/>
                <w:sz w:val="24"/>
              </w:rPr>
            </w:pPr>
            <w:del w:id="21" w:author="刘慧" w:date="2020-11-02T11:05:00Z">
              <w:r w:rsidDel="004777A4">
                <w:rPr>
                  <w:rFonts w:hint="eastAsia"/>
                  <w:sz w:val="24"/>
                </w:rPr>
                <w:delText>与合作学校联系、接洽；</w:delText>
              </w:r>
            </w:del>
          </w:p>
        </w:tc>
        <w:tc>
          <w:tcPr>
            <w:tcW w:w="1701" w:type="dxa"/>
            <w:vAlign w:val="center"/>
          </w:tcPr>
          <w:p w:rsidR="00F22976" w:rsidDel="004777A4" w:rsidRDefault="00284D67" w:rsidP="00F22976">
            <w:pPr>
              <w:jc w:val="left"/>
              <w:rPr>
                <w:del w:id="22" w:author="刘慧" w:date="2020-11-02T11:05:00Z"/>
                <w:sz w:val="24"/>
              </w:rPr>
            </w:pPr>
            <w:del w:id="23" w:author="刘慧" w:date="2020-11-02T11:05:00Z">
              <w:r w:rsidDel="004777A4">
                <w:rPr>
                  <w:rFonts w:hint="eastAsia"/>
                  <w:sz w:val="24"/>
                </w:rPr>
                <w:delText>国际交流处</w:delText>
              </w:r>
            </w:del>
          </w:p>
        </w:tc>
      </w:tr>
      <w:tr w:rsidR="00F22976" w:rsidDel="004777A4" w:rsidTr="00F22976">
        <w:trPr>
          <w:trHeight w:val="1346"/>
          <w:del w:id="24" w:author="刘慧" w:date="2020-11-02T11:05:00Z"/>
        </w:trPr>
        <w:tc>
          <w:tcPr>
            <w:tcW w:w="808" w:type="dxa"/>
            <w:vAlign w:val="center"/>
          </w:tcPr>
          <w:p w:rsidR="00F22976" w:rsidDel="004777A4" w:rsidRDefault="00F22976" w:rsidP="00F22976">
            <w:pPr>
              <w:numPr>
                <w:ilvl w:val="0"/>
                <w:numId w:val="1"/>
              </w:numPr>
              <w:jc w:val="center"/>
              <w:rPr>
                <w:del w:id="25" w:author="刘慧" w:date="2020-11-02T11:05:00Z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2976" w:rsidDel="004777A4" w:rsidRDefault="00284D67" w:rsidP="00F22976">
            <w:pPr>
              <w:jc w:val="center"/>
              <w:rPr>
                <w:del w:id="26" w:author="刘慧" w:date="2020-11-02T11:05:00Z"/>
                <w:sz w:val="24"/>
              </w:rPr>
            </w:pPr>
            <w:del w:id="27" w:author="刘慧" w:date="2020-11-02T11:05:00Z">
              <w:r w:rsidDel="004777A4">
                <w:rPr>
                  <w:rFonts w:hint="eastAsia"/>
                  <w:sz w:val="24"/>
                </w:rPr>
                <w:delText>3</w:delText>
              </w:r>
              <w:r w:rsidDel="004777A4">
                <w:rPr>
                  <w:rFonts w:hint="eastAsia"/>
                  <w:sz w:val="24"/>
                </w:rPr>
                <w:delText>月</w:delText>
              </w:r>
              <w:r w:rsidDel="004777A4">
                <w:rPr>
                  <w:rFonts w:hint="eastAsia"/>
                  <w:sz w:val="24"/>
                </w:rPr>
                <w:delText>/9</w:delText>
              </w:r>
              <w:r w:rsidDel="004777A4">
                <w:rPr>
                  <w:rFonts w:hint="eastAsia"/>
                  <w:sz w:val="24"/>
                </w:rPr>
                <w:delText>月</w:delText>
              </w:r>
            </w:del>
          </w:p>
        </w:tc>
        <w:tc>
          <w:tcPr>
            <w:tcW w:w="2568" w:type="dxa"/>
            <w:vAlign w:val="center"/>
          </w:tcPr>
          <w:p w:rsidR="00F22976" w:rsidDel="004777A4" w:rsidRDefault="00284D67" w:rsidP="00F22976">
            <w:pPr>
              <w:jc w:val="left"/>
              <w:rPr>
                <w:del w:id="28" w:author="刘慧" w:date="2020-11-02T11:05:00Z"/>
                <w:sz w:val="24"/>
              </w:rPr>
            </w:pPr>
            <w:del w:id="29" w:author="刘慧" w:date="2020-11-02T11:05:00Z">
              <w:r w:rsidDel="004777A4">
                <w:rPr>
                  <w:rFonts w:hint="eastAsia"/>
                  <w:sz w:val="24"/>
                </w:rPr>
                <w:delText>报名与选拔</w:delText>
              </w:r>
            </w:del>
          </w:p>
        </w:tc>
        <w:tc>
          <w:tcPr>
            <w:tcW w:w="2835" w:type="dxa"/>
            <w:vAlign w:val="center"/>
          </w:tcPr>
          <w:p w:rsidR="00F22976" w:rsidDel="004777A4" w:rsidRDefault="00284D67" w:rsidP="00F22976">
            <w:pPr>
              <w:jc w:val="left"/>
              <w:rPr>
                <w:del w:id="30" w:author="刘慧" w:date="2020-11-02T11:05:00Z"/>
                <w:sz w:val="24"/>
              </w:rPr>
            </w:pPr>
            <w:del w:id="31" w:author="刘慧" w:date="2020-11-02T11:05:00Z">
              <w:r w:rsidDel="004777A4">
                <w:rPr>
                  <w:rFonts w:hint="eastAsia"/>
                  <w:sz w:val="24"/>
                </w:rPr>
                <w:delText>项目宣传、报名、选拔；</w:delText>
              </w:r>
            </w:del>
          </w:p>
        </w:tc>
        <w:tc>
          <w:tcPr>
            <w:tcW w:w="1701" w:type="dxa"/>
            <w:vAlign w:val="center"/>
          </w:tcPr>
          <w:p w:rsidR="00F22976" w:rsidDel="004777A4" w:rsidRDefault="00284D67" w:rsidP="00F22976">
            <w:pPr>
              <w:jc w:val="left"/>
              <w:rPr>
                <w:del w:id="32" w:author="刘慧" w:date="2020-11-02T11:05:00Z"/>
                <w:sz w:val="24"/>
              </w:rPr>
            </w:pPr>
            <w:del w:id="33" w:author="刘慧" w:date="2020-11-02T11:05:00Z">
              <w:r w:rsidDel="004777A4">
                <w:rPr>
                  <w:rFonts w:hint="eastAsia"/>
                  <w:sz w:val="24"/>
                </w:rPr>
                <w:delText>学生处、国际交流处、各学院、教务处</w:delText>
              </w:r>
            </w:del>
          </w:p>
        </w:tc>
      </w:tr>
      <w:tr w:rsidR="00F22976" w:rsidDel="004777A4" w:rsidTr="00F22976">
        <w:trPr>
          <w:trHeight w:val="1019"/>
          <w:del w:id="34" w:author="刘慧" w:date="2020-11-02T11:05:00Z"/>
        </w:trPr>
        <w:tc>
          <w:tcPr>
            <w:tcW w:w="808" w:type="dxa"/>
            <w:vAlign w:val="center"/>
          </w:tcPr>
          <w:p w:rsidR="00F22976" w:rsidDel="004777A4" w:rsidRDefault="00F22976" w:rsidP="00F22976">
            <w:pPr>
              <w:numPr>
                <w:ilvl w:val="0"/>
                <w:numId w:val="1"/>
              </w:numPr>
              <w:jc w:val="center"/>
              <w:rPr>
                <w:del w:id="35" w:author="刘慧" w:date="2020-11-02T11:05:00Z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2976" w:rsidDel="004777A4" w:rsidRDefault="00284D67" w:rsidP="00F22976">
            <w:pPr>
              <w:jc w:val="center"/>
              <w:rPr>
                <w:del w:id="36" w:author="刘慧" w:date="2020-11-02T11:05:00Z"/>
                <w:sz w:val="24"/>
              </w:rPr>
            </w:pPr>
            <w:del w:id="37" w:author="刘慧" w:date="2020-11-02T11:05:00Z">
              <w:r w:rsidDel="004777A4">
                <w:rPr>
                  <w:rFonts w:hint="eastAsia"/>
                  <w:sz w:val="24"/>
                </w:rPr>
                <w:delText>3-4</w:delText>
              </w:r>
              <w:r w:rsidDel="004777A4">
                <w:rPr>
                  <w:rFonts w:hint="eastAsia"/>
                  <w:sz w:val="24"/>
                </w:rPr>
                <w:delText>月</w:delText>
              </w:r>
              <w:r w:rsidDel="004777A4">
                <w:rPr>
                  <w:rFonts w:hint="eastAsia"/>
                  <w:sz w:val="24"/>
                </w:rPr>
                <w:delText>/9-10</w:delText>
              </w:r>
              <w:r w:rsidDel="004777A4">
                <w:rPr>
                  <w:rFonts w:hint="eastAsia"/>
                  <w:sz w:val="24"/>
                </w:rPr>
                <w:delText>月</w:delText>
              </w:r>
            </w:del>
          </w:p>
        </w:tc>
        <w:tc>
          <w:tcPr>
            <w:tcW w:w="2568" w:type="dxa"/>
            <w:vAlign w:val="center"/>
          </w:tcPr>
          <w:p w:rsidR="00F22976" w:rsidDel="004777A4" w:rsidRDefault="00284D67" w:rsidP="00F22976">
            <w:pPr>
              <w:jc w:val="left"/>
              <w:rPr>
                <w:del w:id="38" w:author="刘慧" w:date="2020-11-02T11:05:00Z"/>
                <w:sz w:val="24"/>
              </w:rPr>
            </w:pPr>
            <w:del w:id="39" w:author="刘慧" w:date="2020-11-02T11:05:00Z">
              <w:r w:rsidDel="004777A4">
                <w:rPr>
                  <w:rFonts w:hint="eastAsia"/>
                  <w:sz w:val="24"/>
                </w:rPr>
                <w:delText>资格审定、确认名单</w:delText>
              </w:r>
            </w:del>
          </w:p>
        </w:tc>
        <w:tc>
          <w:tcPr>
            <w:tcW w:w="2835" w:type="dxa"/>
            <w:vAlign w:val="center"/>
          </w:tcPr>
          <w:p w:rsidR="00F22976" w:rsidDel="004777A4" w:rsidRDefault="00284D67" w:rsidP="00F22976">
            <w:pPr>
              <w:jc w:val="left"/>
              <w:rPr>
                <w:del w:id="40" w:author="刘慧" w:date="2020-11-02T11:05:00Z"/>
                <w:sz w:val="24"/>
              </w:rPr>
            </w:pPr>
            <w:del w:id="41" w:author="刘慧" w:date="2020-11-02T11:05:00Z">
              <w:r w:rsidDel="004777A4">
                <w:rPr>
                  <w:rFonts w:hint="eastAsia"/>
                  <w:sz w:val="24"/>
                </w:rPr>
                <w:delText>面试，确认人选，全校公示、正式确定名单；</w:delText>
              </w:r>
            </w:del>
          </w:p>
        </w:tc>
        <w:tc>
          <w:tcPr>
            <w:tcW w:w="1701" w:type="dxa"/>
            <w:vAlign w:val="center"/>
          </w:tcPr>
          <w:p w:rsidR="00F22976" w:rsidDel="004777A4" w:rsidRDefault="00284D67" w:rsidP="00F22976">
            <w:pPr>
              <w:jc w:val="left"/>
              <w:rPr>
                <w:del w:id="42" w:author="刘慧" w:date="2020-11-02T11:05:00Z"/>
                <w:sz w:val="24"/>
              </w:rPr>
            </w:pPr>
            <w:del w:id="43" w:author="刘慧" w:date="2020-11-02T11:05:00Z">
              <w:r w:rsidDel="004777A4">
                <w:rPr>
                  <w:rFonts w:hint="eastAsia"/>
                  <w:sz w:val="24"/>
                </w:rPr>
                <w:delText>国际交流处、学生处、教务处、各学院</w:delText>
              </w:r>
            </w:del>
          </w:p>
        </w:tc>
      </w:tr>
      <w:tr w:rsidR="00F22976" w:rsidDel="004777A4" w:rsidTr="00F22976">
        <w:trPr>
          <w:trHeight w:val="1199"/>
          <w:del w:id="44" w:author="刘慧" w:date="2020-11-02T11:05:00Z"/>
        </w:trPr>
        <w:tc>
          <w:tcPr>
            <w:tcW w:w="808" w:type="dxa"/>
            <w:vAlign w:val="center"/>
          </w:tcPr>
          <w:p w:rsidR="00F22976" w:rsidDel="004777A4" w:rsidRDefault="00F22976" w:rsidP="00F22976">
            <w:pPr>
              <w:numPr>
                <w:ilvl w:val="0"/>
                <w:numId w:val="1"/>
              </w:numPr>
              <w:jc w:val="center"/>
              <w:rPr>
                <w:del w:id="45" w:author="刘慧" w:date="2020-11-02T11:05:00Z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2976" w:rsidDel="004777A4" w:rsidRDefault="00284D67" w:rsidP="00F22976">
            <w:pPr>
              <w:jc w:val="center"/>
              <w:rPr>
                <w:del w:id="46" w:author="刘慧" w:date="2020-11-02T11:05:00Z"/>
                <w:sz w:val="24"/>
              </w:rPr>
            </w:pPr>
            <w:del w:id="47" w:author="刘慧" w:date="2020-11-02T11:05:00Z">
              <w:r w:rsidDel="004777A4">
                <w:rPr>
                  <w:rFonts w:hint="eastAsia"/>
                  <w:sz w:val="24"/>
                </w:rPr>
                <w:delText>4-5</w:delText>
              </w:r>
              <w:r w:rsidDel="004777A4">
                <w:rPr>
                  <w:rFonts w:hint="eastAsia"/>
                  <w:sz w:val="24"/>
                </w:rPr>
                <w:delText>月</w:delText>
              </w:r>
              <w:r w:rsidDel="004777A4">
                <w:rPr>
                  <w:rFonts w:hint="eastAsia"/>
                  <w:sz w:val="24"/>
                </w:rPr>
                <w:delText>/</w:delText>
              </w:r>
            </w:del>
          </w:p>
          <w:p w:rsidR="00F22976" w:rsidDel="004777A4" w:rsidRDefault="00284D67" w:rsidP="00F22976">
            <w:pPr>
              <w:jc w:val="center"/>
              <w:rPr>
                <w:del w:id="48" w:author="刘慧" w:date="2020-11-02T11:05:00Z"/>
                <w:sz w:val="24"/>
              </w:rPr>
            </w:pPr>
            <w:del w:id="49" w:author="刘慧" w:date="2020-11-02T11:05:00Z">
              <w:r w:rsidDel="004777A4">
                <w:rPr>
                  <w:rFonts w:hint="eastAsia"/>
                  <w:sz w:val="24"/>
                </w:rPr>
                <w:delText>10</w:delText>
              </w:r>
              <w:r w:rsidDel="004777A4">
                <w:rPr>
                  <w:rFonts w:hint="eastAsia"/>
                  <w:sz w:val="24"/>
                </w:rPr>
                <w:delText>月</w:delText>
              </w:r>
            </w:del>
          </w:p>
        </w:tc>
        <w:tc>
          <w:tcPr>
            <w:tcW w:w="2568" w:type="dxa"/>
            <w:vAlign w:val="center"/>
          </w:tcPr>
          <w:p w:rsidR="00F22976" w:rsidDel="004777A4" w:rsidRDefault="00284D67" w:rsidP="00F22976">
            <w:pPr>
              <w:jc w:val="left"/>
              <w:rPr>
                <w:del w:id="50" w:author="刘慧" w:date="2020-11-02T11:05:00Z"/>
                <w:sz w:val="24"/>
              </w:rPr>
            </w:pPr>
            <w:del w:id="51" w:author="刘慧" w:date="2020-11-02T11:05:00Z">
              <w:r w:rsidDel="004777A4">
                <w:rPr>
                  <w:rFonts w:hint="eastAsia"/>
                  <w:sz w:val="24"/>
                </w:rPr>
                <w:delText>提交合作学校报名表；提交语言成绩单或准备语言考试</w:delText>
              </w:r>
            </w:del>
          </w:p>
        </w:tc>
        <w:tc>
          <w:tcPr>
            <w:tcW w:w="2835" w:type="dxa"/>
            <w:vAlign w:val="center"/>
          </w:tcPr>
          <w:p w:rsidR="00F22976" w:rsidDel="004777A4" w:rsidRDefault="00284D67" w:rsidP="00F22976">
            <w:pPr>
              <w:jc w:val="left"/>
              <w:rPr>
                <w:del w:id="52" w:author="刘慧" w:date="2020-11-02T11:05:00Z"/>
                <w:rFonts w:ascii="宋体" w:hAnsi="宋体"/>
                <w:sz w:val="24"/>
                <w:szCs w:val="28"/>
              </w:rPr>
            </w:pPr>
            <w:del w:id="53" w:author="刘慧" w:date="2020-11-02T11:05:00Z">
              <w:r w:rsidDel="004777A4">
                <w:rPr>
                  <w:rFonts w:ascii="宋体" w:hAnsi="宋体" w:hint="eastAsia"/>
                  <w:sz w:val="24"/>
                  <w:szCs w:val="28"/>
                </w:rPr>
                <w:delText>填表，提交对方学校所需材料；</w:delText>
              </w:r>
            </w:del>
          </w:p>
          <w:p w:rsidR="00F22976" w:rsidDel="004777A4" w:rsidRDefault="00284D67" w:rsidP="00F22976">
            <w:pPr>
              <w:jc w:val="left"/>
              <w:rPr>
                <w:del w:id="54" w:author="刘慧" w:date="2020-11-02T11:05:00Z"/>
                <w:rFonts w:ascii="宋体" w:hAnsi="宋体"/>
                <w:sz w:val="24"/>
                <w:szCs w:val="28"/>
              </w:rPr>
            </w:pPr>
            <w:del w:id="55" w:author="刘慧" w:date="2020-11-02T11:05:00Z">
              <w:r w:rsidDel="004777A4">
                <w:rPr>
                  <w:rFonts w:ascii="宋体" w:hAnsi="宋体" w:hint="eastAsia"/>
                  <w:sz w:val="24"/>
                  <w:szCs w:val="28"/>
                </w:rPr>
                <w:delText>建议尽早报名雅思或托福考试</w:delText>
              </w:r>
            </w:del>
          </w:p>
        </w:tc>
        <w:tc>
          <w:tcPr>
            <w:tcW w:w="1701" w:type="dxa"/>
            <w:vAlign w:val="center"/>
          </w:tcPr>
          <w:p w:rsidR="00F22976" w:rsidDel="004777A4" w:rsidRDefault="00284D67" w:rsidP="00F22976">
            <w:pPr>
              <w:jc w:val="left"/>
              <w:rPr>
                <w:del w:id="56" w:author="刘慧" w:date="2020-11-02T11:05:00Z"/>
                <w:sz w:val="24"/>
              </w:rPr>
            </w:pPr>
            <w:del w:id="57" w:author="刘慧" w:date="2020-11-02T11:05:00Z">
              <w:r w:rsidDel="004777A4">
                <w:rPr>
                  <w:rFonts w:hint="eastAsia"/>
                  <w:sz w:val="24"/>
                </w:rPr>
                <w:delText>国际交流处</w:delText>
              </w:r>
            </w:del>
          </w:p>
        </w:tc>
      </w:tr>
      <w:tr w:rsidR="00F22976" w:rsidDel="004777A4" w:rsidTr="00F22976">
        <w:trPr>
          <w:del w:id="58" w:author="刘慧" w:date="2020-11-02T11:05:00Z"/>
        </w:trPr>
        <w:tc>
          <w:tcPr>
            <w:tcW w:w="808" w:type="dxa"/>
            <w:vAlign w:val="center"/>
          </w:tcPr>
          <w:p w:rsidR="00F22976" w:rsidDel="004777A4" w:rsidRDefault="00F22976" w:rsidP="00F22976">
            <w:pPr>
              <w:numPr>
                <w:ilvl w:val="0"/>
                <w:numId w:val="1"/>
              </w:numPr>
              <w:jc w:val="center"/>
              <w:rPr>
                <w:del w:id="59" w:author="刘慧" w:date="2020-11-02T11:05:00Z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2976" w:rsidDel="004777A4" w:rsidRDefault="00284D67" w:rsidP="00F22976">
            <w:pPr>
              <w:jc w:val="center"/>
              <w:rPr>
                <w:del w:id="60" w:author="刘慧" w:date="2020-11-02T11:05:00Z"/>
                <w:sz w:val="24"/>
              </w:rPr>
            </w:pPr>
            <w:del w:id="61" w:author="刘慧" w:date="2020-11-02T11:05:00Z">
              <w:r w:rsidDel="004777A4">
                <w:rPr>
                  <w:rFonts w:hint="eastAsia"/>
                  <w:sz w:val="24"/>
                </w:rPr>
                <w:delText>5-6</w:delText>
              </w:r>
              <w:r w:rsidDel="004777A4">
                <w:rPr>
                  <w:rFonts w:hint="eastAsia"/>
                  <w:sz w:val="24"/>
                </w:rPr>
                <w:delText>月</w:delText>
              </w:r>
            </w:del>
          </w:p>
          <w:p w:rsidR="00F22976" w:rsidDel="004777A4" w:rsidRDefault="00284D67" w:rsidP="00F22976">
            <w:pPr>
              <w:jc w:val="center"/>
              <w:rPr>
                <w:del w:id="62" w:author="刘慧" w:date="2020-11-02T11:05:00Z"/>
                <w:sz w:val="24"/>
              </w:rPr>
            </w:pPr>
            <w:del w:id="63" w:author="刘慧" w:date="2020-11-02T11:05:00Z">
              <w:r w:rsidDel="004777A4">
                <w:rPr>
                  <w:rFonts w:hint="eastAsia"/>
                  <w:sz w:val="24"/>
                </w:rPr>
                <w:delText>/10</w:delText>
              </w:r>
              <w:r w:rsidDel="004777A4">
                <w:rPr>
                  <w:rFonts w:hint="eastAsia"/>
                  <w:sz w:val="24"/>
                </w:rPr>
                <w:delText>月</w:delText>
              </w:r>
            </w:del>
          </w:p>
        </w:tc>
        <w:tc>
          <w:tcPr>
            <w:tcW w:w="2568" w:type="dxa"/>
            <w:vAlign w:val="center"/>
          </w:tcPr>
          <w:p w:rsidR="00F22976" w:rsidDel="004777A4" w:rsidRDefault="00284D67" w:rsidP="00F22976">
            <w:pPr>
              <w:jc w:val="left"/>
              <w:rPr>
                <w:del w:id="64" w:author="刘慧" w:date="2020-11-02T11:05:00Z"/>
                <w:sz w:val="24"/>
              </w:rPr>
            </w:pPr>
            <w:del w:id="65" w:author="刘慧" w:date="2020-11-02T11:05:00Z">
              <w:r w:rsidDel="004777A4">
                <w:rPr>
                  <w:rFonts w:hint="eastAsia"/>
                  <w:sz w:val="24"/>
                </w:rPr>
                <w:delText>选课及成绩管理</w:delText>
              </w:r>
            </w:del>
          </w:p>
        </w:tc>
        <w:tc>
          <w:tcPr>
            <w:tcW w:w="2835" w:type="dxa"/>
            <w:vAlign w:val="center"/>
          </w:tcPr>
          <w:p w:rsidR="00F22976" w:rsidDel="004777A4" w:rsidRDefault="00284D67" w:rsidP="00F22976">
            <w:pPr>
              <w:jc w:val="left"/>
              <w:rPr>
                <w:del w:id="66" w:author="刘慧" w:date="2020-11-02T11:05:00Z"/>
                <w:rFonts w:ascii="宋体" w:hAnsi="宋体"/>
                <w:sz w:val="24"/>
                <w:szCs w:val="28"/>
              </w:rPr>
            </w:pPr>
            <w:del w:id="67" w:author="刘慧" w:date="2020-11-02T11:05:00Z">
              <w:r w:rsidDel="004777A4">
                <w:rPr>
                  <w:rFonts w:ascii="宋体" w:hAnsi="宋体" w:hint="eastAsia"/>
                  <w:sz w:val="24"/>
                  <w:szCs w:val="28"/>
                </w:rPr>
                <w:delText>详情请参考《上海立信会计金融学院学生国（境）外交流学习课程与学分认定管理办法》</w:delText>
              </w:r>
            </w:del>
          </w:p>
        </w:tc>
        <w:tc>
          <w:tcPr>
            <w:tcW w:w="1701" w:type="dxa"/>
            <w:vAlign w:val="center"/>
          </w:tcPr>
          <w:p w:rsidR="00F22976" w:rsidDel="004777A4" w:rsidRDefault="00284D67" w:rsidP="00F22976">
            <w:pPr>
              <w:jc w:val="left"/>
              <w:rPr>
                <w:del w:id="68" w:author="刘慧" w:date="2020-11-02T11:05:00Z"/>
                <w:sz w:val="24"/>
              </w:rPr>
            </w:pPr>
            <w:del w:id="69" w:author="刘慧" w:date="2020-11-02T11:05:00Z">
              <w:r w:rsidDel="004777A4">
                <w:rPr>
                  <w:rFonts w:hint="eastAsia"/>
                  <w:sz w:val="24"/>
                </w:rPr>
                <w:delText>教务处、各学院</w:delText>
              </w:r>
            </w:del>
          </w:p>
        </w:tc>
      </w:tr>
      <w:tr w:rsidR="00F22976" w:rsidDel="004777A4" w:rsidTr="00F22976">
        <w:trPr>
          <w:del w:id="70" w:author="刘慧" w:date="2020-11-02T11:05:00Z"/>
        </w:trPr>
        <w:tc>
          <w:tcPr>
            <w:tcW w:w="808" w:type="dxa"/>
            <w:vAlign w:val="center"/>
          </w:tcPr>
          <w:p w:rsidR="00F22976" w:rsidDel="004777A4" w:rsidRDefault="00F22976" w:rsidP="00F22976">
            <w:pPr>
              <w:numPr>
                <w:ilvl w:val="0"/>
                <w:numId w:val="1"/>
              </w:numPr>
              <w:jc w:val="center"/>
              <w:rPr>
                <w:del w:id="71" w:author="刘慧" w:date="2020-11-02T11:05:00Z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2976" w:rsidDel="004777A4" w:rsidRDefault="00284D67" w:rsidP="00F22976">
            <w:pPr>
              <w:jc w:val="center"/>
              <w:rPr>
                <w:del w:id="72" w:author="刘慧" w:date="2020-11-02T11:05:00Z"/>
                <w:sz w:val="24"/>
              </w:rPr>
            </w:pPr>
            <w:del w:id="73" w:author="刘慧" w:date="2020-11-02T11:05:00Z">
              <w:r w:rsidDel="004777A4">
                <w:rPr>
                  <w:rFonts w:hint="eastAsia"/>
                  <w:sz w:val="24"/>
                </w:rPr>
                <w:delText>5-7</w:delText>
              </w:r>
              <w:r w:rsidDel="004777A4">
                <w:rPr>
                  <w:rFonts w:hint="eastAsia"/>
                  <w:sz w:val="24"/>
                </w:rPr>
                <w:delText>月</w:delText>
              </w:r>
              <w:r w:rsidDel="004777A4">
                <w:rPr>
                  <w:rFonts w:hint="eastAsia"/>
                  <w:sz w:val="24"/>
                </w:rPr>
                <w:delText>/</w:delText>
              </w:r>
            </w:del>
          </w:p>
          <w:p w:rsidR="00F22976" w:rsidDel="004777A4" w:rsidRDefault="00284D67" w:rsidP="00F22976">
            <w:pPr>
              <w:jc w:val="center"/>
              <w:rPr>
                <w:del w:id="74" w:author="刘慧" w:date="2020-11-02T11:05:00Z"/>
                <w:sz w:val="24"/>
              </w:rPr>
            </w:pPr>
            <w:del w:id="75" w:author="刘慧" w:date="2020-11-02T11:05:00Z">
              <w:r w:rsidDel="004777A4">
                <w:rPr>
                  <w:rFonts w:hint="eastAsia"/>
                  <w:sz w:val="24"/>
                </w:rPr>
                <w:delText>10-12</w:delText>
              </w:r>
              <w:r w:rsidDel="004777A4">
                <w:rPr>
                  <w:rFonts w:hint="eastAsia"/>
                  <w:sz w:val="24"/>
                </w:rPr>
                <w:delText>月</w:delText>
              </w:r>
            </w:del>
          </w:p>
        </w:tc>
        <w:tc>
          <w:tcPr>
            <w:tcW w:w="2568" w:type="dxa"/>
            <w:vAlign w:val="center"/>
          </w:tcPr>
          <w:p w:rsidR="00F22976" w:rsidDel="004777A4" w:rsidRDefault="00284D67" w:rsidP="00F22976">
            <w:pPr>
              <w:jc w:val="left"/>
              <w:rPr>
                <w:del w:id="76" w:author="刘慧" w:date="2020-11-02T11:05:00Z"/>
                <w:sz w:val="24"/>
              </w:rPr>
            </w:pPr>
            <w:del w:id="77" w:author="刘慧" w:date="2020-11-02T11:05:00Z">
              <w:r w:rsidDel="004777A4">
                <w:rPr>
                  <w:rFonts w:hint="eastAsia"/>
                  <w:sz w:val="24"/>
                </w:rPr>
                <w:delText>办理相关出国手续</w:delText>
              </w:r>
            </w:del>
          </w:p>
        </w:tc>
        <w:tc>
          <w:tcPr>
            <w:tcW w:w="2835" w:type="dxa"/>
            <w:vAlign w:val="center"/>
          </w:tcPr>
          <w:p w:rsidR="00F22976" w:rsidDel="004777A4" w:rsidRDefault="00284D67" w:rsidP="00F22976">
            <w:pPr>
              <w:jc w:val="left"/>
              <w:rPr>
                <w:del w:id="78" w:author="刘慧" w:date="2020-11-02T11:05:00Z"/>
                <w:sz w:val="24"/>
              </w:rPr>
            </w:pPr>
            <w:del w:id="79" w:author="刘慧" w:date="2020-11-02T11:05:00Z">
              <w:r w:rsidDel="004777A4">
                <w:rPr>
                  <w:rFonts w:hint="eastAsia"/>
                  <w:sz w:val="24"/>
                </w:rPr>
                <w:delText>准备相关申请资料，自行办理护照、签证；</w:delText>
              </w:r>
            </w:del>
          </w:p>
          <w:p w:rsidR="00F22976" w:rsidDel="004777A4" w:rsidRDefault="00284D67" w:rsidP="00F22976">
            <w:pPr>
              <w:jc w:val="left"/>
              <w:rPr>
                <w:del w:id="80" w:author="刘慧" w:date="2020-11-02T11:05:00Z"/>
                <w:sz w:val="24"/>
              </w:rPr>
            </w:pPr>
            <w:del w:id="81" w:author="刘慧" w:date="2020-11-02T11:05:00Z">
              <w:r w:rsidDel="004777A4">
                <w:rPr>
                  <w:rFonts w:hint="eastAsia"/>
                  <w:sz w:val="24"/>
                </w:rPr>
                <w:delText>与学校签署约定书，缴清学校相关费用等；</w:delText>
              </w:r>
            </w:del>
          </w:p>
        </w:tc>
        <w:tc>
          <w:tcPr>
            <w:tcW w:w="1701" w:type="dxa"/>
            <w:vAlign w:val="center"/>
          </w:tcPr>
          <w:p w:rsidR="00F22976" w:rsidDel="004777A4" w:rsidRDefault="00284D67" w:rsidP="00F22976">
            <w:pPr>
              <w:jc w:val="left"/>
              <w:rPr>
                <w:del w:id="82" w:author="刘慧" w:date="2020-11-02T11:05:00Z"/>
                <w:sz w:val="24"/>
              </w:rPr>
            </w:pPr>
            <w:del w:id="83" w:author="刘慧" w:date="2020-11-02T11:05:00Z">
              <w:r w:rsidDel="004777A4">
                <w:rPr>
                  <w:rFonts w:hint="eastAsia"/>
                  <w:sz w:val="24"/>
                </w:rPr>
                <w:delText>国际交流处、财务处、教务处</w:delText>
              </w:r>
            </w:del>
          </w:p>
        </w:tc>
      </w:tr>
      <w:tr w:rsidR="00F22976" w:rsidDel="004777A4" w:rsidTr="00F22976">
        <w:trPr>
          <w:trHeight w:val="929"/>
          <w:del w:id="84" w:author="刘慧" w:date="2020-11-02T11:05:00Z"/>
        </w:trPr>
        <w:tc>
          <w:tcPr>
            <w:tcW w:w="808" w:type="dxa"/>
            <w:vAlign w:val="center"/>
          </w:tcPr>
          <w:p w:rsidR="00F22976" w:rsidDel="004777A4" w:rsidRDefault="00F22976" w:rsidP="00F22976">
            <w:pPr>
              <w:numPr>
                <w:ilvl w:val="0"/>
                <w:numId w:val="1"/>
              </w:numPr>
              <w:jc w:val="center"/>
              <w:rPr>
                <w:del w:id="85" w:author="刘慧" w:date="2020-11-02T11:05:00Z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2976" w:rsidDel="004777A4" w:rsidRDefault="00284D67" w:rsidP="00F22976">
            <w:pPr>
              <w:jc w:val="center"/>
              <w:rPr>
                <w:del w:id="86" w:author="刘慧" w:date="2020-11-02T11:05:00Z"/>
                <w:sz w:val="24"/>
              </w:rPr>
            </w:pPr>
            <w:del w:id="87" w:author="刘慧" w:date="2020-11-02T11:05:00Z">
              <w:r w:rsidDel="004777A4">
                <w:rPr>
                  <w:rFonts w:hint="eastAsia"/>
                  <w:sz w:val="24"/>
                </w:rPr>
                <w:delText>6</w:delText>
              </w:r>
              <w:r w:rsidDel="004777A4">
                <w:rPr>
                  <w:rFonts w:hint="eastAsia"/>
                  <w:sz w:val="24"/>
                </w:rPr>
                <w:delText>月</w:delText>
              </w:r>
              <w:r w:rsidDel="004777A4">
                <w:rPr>
                  <w:rFonts w:hint="eastAsia"/>
                  <w:sz w:val="24"/>
                </w:rPr>
                <w:delText>/12</w:delText>
              </w:r>
              <w:r w:rsidDel="004777A4">
                <w:rPr>
                  <w:rFonts w:hint="eastAsia"/>
                  <w:sz w:val="24"/>
                </w:rPr>
                <w:delText>月</w:delText>
              </w:r>
            </w:del>
          </w:p>
        </w:tc>
        <w:tc>
          <w:tcPr>
            <w:tcW w:w="2568" w:type="dxa"/>
            <w:vAlign w:val="center"/>
          </w:tcPr>
          <w:p w:rsidR="00F22976" w:rsidDel="004777A4" w:rsidRDefault="00284D67" w:rsidP="00F22976">
            <w:pPr>
              <w:jc w:val="left"/>
              <w:rPr>
                <w:del w:id="88" w:author="刘慧" w:date="2020-11-02T11:05:00Z"/>
                <w:sz w:val="24"/>
              </w:rPr>
            </w:pPr>
            <w:del w:id="89" w:author="刘慧" w:date="2020-11-02T11:05:00Z">
              <w:r w:rsidDel="004777A4">
                <w:rPr>
                  <w:rFonts w:hint="eastAsia"/>
                  <w:sz w:val="24"/>
                </w:rPr>
                <w:delText>行前教育</w:delText>
              </w:r>
            </w:del>
          </w:p>
        </w:tc>
        <w:tc>
          <w:tcPr>
            <w:tcW w:w="2835" w:type="dxa"/>
            <w:vAlign w:val="center"/>
          </w:tcPr>
          <w:p w:rsidR="00F22976" w:rsidDel="004777A4" w:rsidRDefault="00284D67" w:rsidP="00F22976">
            <w:pPr>
              <w:jc w:val="left"/>
              <w:rPr>
                <w:del w:id="90" w:author="刘慧" w:date="2020-11-02T11:05:00Z"/>
                <w:sz w:val="24"/>
              </w:rPr>
            </w:pPr>
            <w:del w:id="91" w:author="刘慧" w:date="2020-11-02T11:05:00Z">
              <w:r w:rsidDel="004777A4">
                <w:rPr>
                  <w:rFonts w:hint="eastAsia"/>
                  <w:sz w:val="24"/>
                </w:rPr>
                <w:delText>基本外事礼仪及纪律教育；</w:delText>
              </w:r>
            </w:del>
          </w:p>
        </w:tc>
        <w:tc>
          <w:tcPr>
            <w:tcW w:w="1701" w:type="dxa"/>
            <w:vAlign w:val="center"/>
          </w:tcPr>
          <w:p w:rsidR="00F22976" w:rsidDel="004777A4" w:rsidRDefault="00284D67" w:rsidP="00F22976">
            <w:pPr>
              <w:jc w:val="left"/>
              <w:rPr>
                <w:del w:id="92" w:author="刘慧" w:date="2020-11-02T11:05:00Z"/>
                <w:sz w:val="24"/>
              </w:rPr>
            </w:pPr>
            <w:del w:id="93" w:author="刘慧" w:date="2020-11-02T11:05:00Z">
              <w:r w:rsidDel="004777A4">
                <w:rPr>
                  <w:rFonts w:ascii="宋体" w:hAnsi="宋体" w:cs="宋体" w:hint="eastAsia"/>
                  <w:kern w:val="0"/>
                  <w:sz w:val="24"/>
                  <w:szCs w:val="28"/>
                </w:rPr>
                <w:delText>国际交流处、</w:delText>
              </w:r>
              <w:r w:rsidDel="004777A4">
                <w:rPr>
                  <w:rFonts w:hint="eastAsia"/>
                  <w:sz w:val="24"/>
                </w:rPr>
                <w:delText>学生处、各学院</w:delText>
              </w:r>
            </w:del>
          </w:p>
        </w:tc>
      </w:tr>
      <w:tr w:rsidR="00F22976" w:rsidDel="004777A4" w:rsidTr="00F22976">
        <w:trPr>
          <w:trHeight w:val="1124"/>
          <w:del w:id="94" w:author="刘慧" w:date="2020-11-02T11:05:00Z"/>
        </w:trPr>
        <w:tc>
          <w:tcPr>
            <w:tcW w:w="808" w:type="dxa"/>
            <w:vAlign w:val="center"/>
          </w:tcPr>
          <w:p w:rsidR="00F22976" w:rsidDel="004777A4" w:rsidRDefault="00284D67" w:rsidP="00F22976">
            <w:pPr>
              <w:jc w:val="center"/>
              <w:rPr>
                <w:del w:id="95" w:author="刘慧" w:date="2020-11-02T11:05:00Z"/>
                <w:sz w:val="24"/>
              </w:rPr>
            </w:pPr>
            <w:del w:id="96" w:author="刘慧" w:date="2020-11-02T11:05:00Z">
              <w:r w:rsidDel="004777A4">
                <w:rPr>
                  <w:rFonts w:hint="eastAsia"/>
                  <w:sz w:val="24"/>
                </w:rPr>
                <w:delText>8</w:delText>
              </w:r>
            </w:del>
          </w:p>
        </w:tc>
        <w:tc>
          <w:tcPr>
            <w:tcW w:w="1260" w:type="dxa"/>
            <w:vAlign w:val="center"/>
          </w:tcPr>
          <w:p w:rsidR="00F22976" w:rsidDel="004777A4" w:rsidRDefault="00284D67" w:rsidP="00F22976">
            <w:pPr>
              <w:jc w:val="center"/>
              <w:rPr>
                <w:del w:id="97" w:author="刘慧" w:date="2020-11-02T11:05:00Z"/>
                <w:sz w:val="24"/>
              </w:rPr>
            </w:pPr>
            <w:del w:id="98" w:author="刘慧" w:date="2020-11-02T11:05:00Z">
              <w:r w:rsidDel="004777A4">
                <w:rPr>
                  <w:rFonts w:hint="eastAsia"/>
                  <w:sz w:val="24"/>
                </w:rPr>
                <w:delText>7</w:delText>
              </w:r>
              <w:r w:rsidDel="004777A4">
                <w:rPr>
                  <w:rFonts w:hint="eastAsia"/>
                  <w:sz w:val="24"/>
                </w:rPr>
                <w:delText>月</w:delText>
              </w:r>
              <w:r w:rsidDel="004777A4">
                <w:rPr>
                  <w:rFonts w:hint="eastAsia"/>
                  <w:sz w:val="24"/>
                </w:rPr>
                <w:delText>/ 1</w:delText>
              </w:r>
              <w:r w:rsidDel="004777A4">
                <w:rPr>
                  <w:rFonts w:hint="eastAsia"/>
                  <w:sz w:val="24"/>
                </w:rPr>
                <w:delText>月</w:delText>
              </w:r>
              <w:r w:rsidDel="004777A4">
                <w:rPr>
                  <w:rFonts w:hint="eastAsia"/>
                  <w:sz w:val="24"/>
                </w:rPr>
                <w:delText>-</w:delText>
              </w:r>
            </w:del>
          </w:p>
        </w:tc>
        <w:tc>
          <w:tcPr>
            <w:tcW w:w="2568" w:type="dxa"/>
            <w:vAlign w:val="center"/>
          </w:tcPr>
          <w:p w:rsidR="00F22976" w:rsidDel="004777A4" w:rsidRDefault="00284D67" w:rsidP="00F22976">
            <w:pPr>
              <w:jc w:val="left"/>
              <w:rPr>
                <w:del w:id="99" w:author="刘慧" w:date="2020-11-02T11:05:00Z"/>
                <w:sz w:val="24"/>
              </w:rPr>
            </w:pPr>
            <w:del w:id="100" w:author="刘慧" w:date="2020-11-02T11:05:00Z">
              <w:r w:rsidDel="004777A4">
                <w:rPr>
                  <w:rFonts w:hint="eastAsia"/>
                  <w:sz w:val="24"/>
                </w:rPr>
                <w:delText>日常联系</w:delText>
              </w:r>
            </w:del>
          </w:p>
        </w:tc>
        <w:tc>
          <w:tcPr>
            <w:tcW w:w="2835" w:type="dxa"/>
            <w:vAlign w:val="center"/>
          </w:tcPr>
          <w:p w:rsidR="00F22976" w:rsidDel="004777A4" w:rsidRDefault="00284D67" w:rsidP="00F22976">
            <w:pPr>
              <w:jc w:val="left"/>
              <w:rPr>
                <w:del w:id="101" w:author="刘慧" w:date="2020-11-02T11:05:00Z"/>
                <w:rFonts w:ascii="宋体" w:hAnsi="宋体"/>
                <w:sz w:val="24"/>
                <w:szCs w:val="28"/>
              </w:rPr>
            </w:pPr>
            <w:del w:id="102" w:author="刘慧" w:date="2020-11-02T11:05:00Z">
              <w:r w:rsidDel="004777A4">
                <w:rPr>
                  <w:rFonts w:ascii="宋体" w:hAnsi="宋体" w:hint="eastAsia"/>
                  <w:sz w:val="24"/>
                  <w:szCs w:val="28"/>
                </w:rPr>
                <w:delText>学生与学校保持日常沟通和联系；</w:delText>
              </w:r>
            </w:del>
          </w:p>
        </w:tc>
        <w:tc>
          <w:tcPr>
            <w:tcW w:w="1701" w:type="dxa"/>
            <w:vAlign w:val="center"/>
          </w:tcPr>
          <w:p w:rsidR="00F22976" w:rsidDel="004777A4" w:rsidRDefault="00284D67" w:rsidP="00F22976">
            <w:pPr>
              <w:jc w:val="left"/>
              <w:rPr>
                <w:del w:id="103" w:author="刘慧" w:date="2020-11-02T11:05:00Z"/>
                <w:sz w:val="24"/>
              </w:rPr>
            </w:pPr>
            <w:del w:id="104" w:author="刘慧" w:date="2020-11-02T11:05:00Z">
              <w:r w:rsidDel="004777A4">
                <w:rPr>
                  <w:rFonts w:hint="eastAsia"/>
                  <w:sz w:val="24"/>
                </w:rPr>
                <w:delText>各学院、</w:delText>
              </w:r>
              <w:r w:rsidDel="004777A4">
                <w:rPr>
                  <w:rFonts w:ascii="宋体" w:hAnsi="宋体" w:cs="宋体" w:hint="eastAsia"/>
                  <w:kern w:val="0"/>
                  <w:sz w:val="24"/>
                  <w:szCs w:val="28"/>
                </w:rPr>
                <w:delText>国际交流处</w:delText>
              </w:r>
            </w:del>
          </w:p>
        </w:tc>
      </w:tr>
    </w:tbl>
    <w:p w:rsidR="00F22976" w:rsidDel="004777A4" w:rsidRDefault="00F22976">
      <w:pPr>
        <w:rPr>
          <w:del w:id="105" w:author="刘慧" w:date="2020-11-02T11:05:00Z"/>
          <w:sz w:val="24"/>
        </w:rPr>
      </w:pPr>
    </w:p>
    <w:p w:rsidR="00F22976" w:rsidRDefault="00F22976">
      <w:pPr>
        <w:rPr>
          <w:rFonts w:ascii="宋体" w:hAnsi="宋体" w:hint="eastAsia"/>
          <w:sz w:val="24"/>
        </w:rPr>
      </w:pPr>
    </w:p>
    <w:tbl>
      <w:tblPr>
        <w:tblStyle w:val="a7"/>
        <w:tblW w:w="0" w:type="auto"/>
        <w:tblLook w:val="04A0"/>
      </w:tblPr>
      <w:tblGrid>
        <w:gridCol w:w="675"/>
        <w:gridCol w:w="2268"/>
        <w:gridCol w:w="3448"/>
        <w:gridCol w:w="2131"/>
      </w:tblGrid>
      <w:tr w:rsidR="004777A4" w:rsidTr="004777A4">
        <w:tc>
          <w:tcPr>
            <w:tcW w:w="675" w:type="dxa"/>
          </w:tcPr>
          <w:p w:rsidR="004777A4" w:rsidRDefault="004777A4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777A4" w:rsidRPr="00F22976" w:rsidRDefault="004777A4" w:rsidP="00256406">
            <w:pPr>
              <w:jc w:val="center"/>
              <w:rPr>
                <w:b/>
                <w:sz w:val="24"/>
              </w:rPr>
            </w:pPr>
            <w:r w:rsidRPr="00F22976">
              <w:rPr>
                <w:rFonts w:hint="eastAsia"/>
                <w:b/>
                <w:sz w:val="24"/>
              </w:rPr>
              <w:t>程</w:t>
            </w:r>
            <w:r w:rsidRPr="00F22976">
              <w:rPr>
                <w:b/>
                <w:sz w:val="24"/>
              </w:rPr>
              <w:t xml:space="preserve">   </w:t>
            </w:r>
            <w:r w:rsidRPr="00F22976">
              <w:rPr>
                <w:rFonts w:hint="eastAsia"/>
                <w:b/>
                <w:sz w:val="24"/>
              </w:rPr>
              <w:t>序</w:t>
            </w:r>
          </w:p>
        </w:tc>
        <w:tc>
          <w:tcPr>
            <w:tcW w:w="3448" w:type="dxa"/>
            <w:vAlign w:val="center"/>
          </w:tcPr>
          <w:p w:rsidR="004777A4" w:rsidRPr="00F22976" w:rsidRDefault="004777A4" w:rsidP="00256406">
            <w:pPr>
              <w:jc w:val="center"/>
              <w:rPr>
                <w:b/>
                <w:sz w:val="24"/>
              </w:rPr>
            </w:pPr>
            <w:r w:rsidRPr="00F22976">
              <w:rPr>
                <w:rFonts w:hint="eastAsia"/>
                <w:b/>
                <w:sz w:val="24"/>
              </w:rPr>
              <w:t>具体内容</w:t>
            </w:r>
          </w:p>
        </w:tc>
        <w:tc>
          <w:tcPr>
            <w:tcW w:w="2131" w:type="dxa"/>
            <w:vAlign w:val="center"/>
          </w:tcPr>
          <w:p w:rsidR="004777A4" w:rsidRPr="00F22976" w:rsidRDefault="004777A4" w:rsidP="00256406">
            <w:pPr>
              <w:jc w:val="center"/>
              <w:rPr>
                <w:b/>
                <w:sz w:val="24"/>
              </w:rPr>
            </w:pPr>
            <w:r w:rsidRPr="00F22976">
              <w:rPr>
                <w:rFonts w:hint="eastAsia"/>
                <w:b/>
                <w:sz w:val="24"/>
              </w:rPr>
              <w:t>主办单位</w:t>
            </w:r>
          </w:p>
        </w:tc>
      </w:tr>
      <w:tr w:rsidR="004777A4" w:rsidTr="00A41D72">
        <w:tc>
          <w:tcPr>
            <w:tcW w:w="675" w:type="dxa"/>
          </w:tcPr>
          <w:p w:rsidR="004777A4" w:rsidRPr="004777A4" w:rsidRDefault="004777A4" w:rsidP="004777A4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777A4" w:rsidRDefault="004777A4" w:rsidP="0025640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前期准备</w:t>
            </w:r>
          </w:p>
        </w:tc>
        <w:tc>
          <w:tcPr>
            <w:tcW w:w="3448" w:type="dxa"/>
            <w:vAlign w:val="center"/>
          </w:tcPr>
          <w:p w:rsidR="004777A4" w:rsidRDefault="004777A4" w:rsidP="0025640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与合作学校联系、接洽；</w:t>
            </w:r>
          </w:p>
        </w:tc>
        <w:tc>
          <w:tcPr>
            <w:tcW w:w="2131" w:type="dxa"/>
            <w:vAlign w:val="center"/>
          </w:tcPr>
          <w:p w:rsidR="004777A4" w:rsidRDefault="004777A4" w:rsidP="0025640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国际交流处</w:t>
            </w:r>
          </w:p>
        </w:tc>
      </w:tr>
      <w:tr w:rsidR="004777A4" w:rsidTr="00A41D72">
        <w:tc>
          <w:tcPr>
            <w:tcW w:w="675" w:type="dxa"/>
          </w:tcPr>
          <w:p w:rsidR="004777A4" w:rsidRPr="004777A4" w:rsidRDefault="004777A4" w:rsidP="004777A4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777A4" w:rsidRDefault="004777A4" w:rsidP="0025640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报名与选拔</w:t>
            </w:r>
          </w:p>
        </w:tc>
        <w:tc>
          <w:tcPr>
            <w:tcW w:w="3448" w:type="dxa"/>
            <w:vAlign w:val="center"/>
          </w:tcPr>
          <w:p w:rsidR="004777A4" w:rsidRDefault="004777A4" w:rsidP="0025640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项目宣传、报名、选拔；</w:t>
            </w:r>
          </w:p>
        </w:tc>
        <w:tc>
          <w:tcPr>
            <w:tcW w:w="2131" w:type="dxa"/>
            <w:vAlign w:val="center"/>
          </w:tcPr>
          <w:p w:rsidR="004777A4" w:rsidRDefault="004777A4" w:rsidP="0025640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学生处、国际交流处、各学院、教务处</w:t>
            </w:r>
          </w:p>
        </w:tc>
      </w:tr>
      <w:tr w:rsidR="004777A4" w:rsidTr="00A41D72">
        <w:tc>
          <w:tcPr>
            <w:tcW w:w="675" w:type="dxa"/>
          </w:tcPr>
          <w:p w:rsidR="004777A4" w:rsidRPr="004777A4" w:rsidRDefault="004777A4" w:rsidP="004777A4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777A4" w:rsidRDefault="004777A4" w:rsidP="0025640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资格审定、确认名单</w:t>
            </w:r>
          </w:p>
        </w:tc>
        <w:tc>
          <w:tcPr>
            <w:tcW w:w="3448" w:type="dxa"/>
            <w:vAlign w:val="center"/>
          </w:tcPr>
          <w:p w:rsidR="004777A4" w:rsidRDefault="004777A4" w:rsidP="0025640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面试，确认人选，全校公示、正式确定名单；</w:t>
            </w:r>
          </w:p>
        </w:tc>
        <w:tc>
          <w:tcPr>
            <w:tcW w:w="2131" w:type="dxa"/>
            <w:vAlign w:val="center"/>
          </w:tcPr>
          <w:p w:rsidR="004777A4" w:rsidRDefault="004777A4" w:rsidP="0025640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国际交流处、学生处、教务处、各学院</w:t>
            </w:r>
          </w:p>
        </w:tc>
      </w:tr>
      <w:tr w:rsidR="004777A4" w:rsidTr="00A41D72">
        <w:tc>
          <w:tcPr>
            <w:tcW w:w="675" w:type="dxa"/>
          </w:tcPr>
          <w:p w:rsidR="004777A4" w:rsidRPr="004777A4" w:rsidRDefault="004777A4" w:rsidP="004777A4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777A4" w:rsidRDefault="004777A4" w:rsidP="0025640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提交合作学校报名表；提交语言成绩单或准备语言考试</w:t>
            </w:r>
          </w:p>
        </w:tc>
        <w:tc>
          <w:tcPr>
            <w:tcW w:w="3448" w:type="dxa"/>
            <w:vAlign w:val="center"/>
          </w:tcPr>
          <w:p w:rsidR="004777A4" w:rsidRDefault="004777A4" w:rsidP="00256406">
            <w:pPr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填表，提交对方学校所需材料；</w:t>
            </w:r>
          </w:p>
          <w:p w:rsidR="004777A4" w:rsidRDefault="004777A4" w:rsidP="00256406">
            <w:pPr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建议尽早报名</w:t>
            </w:r>
            <w:proofErr w:type="gramStart"/>
            <w:r>
              <w:rPr>
                <w:rFonts w:ascii="宋体" w:hAnsi="宋体" w:hint="eastAsia"/>
                <w:sz w:val="24"/>
                <w:szCs w:val="28"/>
              </w:rPr>
              <w:t>雅思或</w:t>
            </w:r>
            <w:proofErr w:type="gramEnd"/>
            <w:r>
              <w:rPr>
                <w:rFonts w:ascii="宋体" w:hAnsi="宋体" w:hint="eastAsia"/>
                <w:sz w:val="24"/>
                <w:szCs w:val="28"/>
              </w:rPr>
              <w:t>托福考试</w:t>
            </w:r>
          </w:p>
        </w:tc>
        <w:tc>
          <w:tcPr>
            <w:tcW w:w="2131" w:type="dxa"/>
            <w:vAlign w:val="center"/>
          </w:tcPr>
          <w:p w:rsidR="004777A4" w:rsidRDefault="004777A4" w:rsidP="0025640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国际交流处</w:t>
            </w:r>
          </w:p>
        </w:tc>
      </w:tr>
      <w:tr w:rsidR="004777A4" w:rsidTr="00A41D72">
        <w:tc>
          <w:tcPr>
            <w:tcW w:w="675" w:type="dxa"/>
          </w:tcPr>
          <w:p w:rsidR="004777A4" w:rsidRPr="004777A4" w:rsidRDefault="004777A4" w:rsidP="004777A4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777A4" w:rsidRDefault="004777A4" w:rsidP="0025640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选课及成绩管理</w:t>
            </w:r>
          </w:p>
        </w:tc>
        <w:tc>
          <w:tcPr>
            <w:tcW w:w="3448" w:type="dxa"/>
            <w:vAlign w:val="center"/>
          </w:tcPr>
          <w:p w:rsidR="004777A4" w:rsidRDefault="004777A4" w:rsidP="00256406">
            <w:pPr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详情请参考《上海立信会计金融学院学生国（境）外交流学习课程与学分认定管理办法》</w:t>
            </w:r>
          </w:p>
        </w:tc>
        <w:tc>
          <w:tcPr>
            <w:tcW w:w="2131" w:type="dxa"/>
            <w:vAlign w:val="center"/>
          </w:tcPr>
          <w:p w:rsidR="004777A4" w:rsidRDefault="004777A4" w:rsidP="0025640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教务处、各学院</w:t>
            </w:r>
          </w:p>
        </w:tc>
      </w:tr>
      <w:tr w:rsidR="004777A4" w:rsidTr="00A41D72">
        <w:tc>
          <w:tcPr>
            <w:tcW w:w="675" w:type="dxa"/>
          </w:tcPr>
          <w:p w:rsidR="004777A4" w:rsidRPr="004777A4" w:rsidRDefault="004777A4" w:rsidP="004777A4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777A4" w:rsidRDefault="004777A4" w:rsidP="0025640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办理相关出国手续</w:t>
            </w:r>
          </w:p>
        </w:tc>
        <w:tc>
          <w:tcPr>
            <w:tcW w:w="3448" w:type="dxa"/>
            <w:vAlign w:val="center"/>
          </w:tcPr>
          <w:p w:rsidR="004777A4" w:rsidRDefault="004777A4" w:rsidP="0025640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准备相关申请资料，自行办理护照、签证；</w:t>
            </w:r>
          </w:p>
          <w:p w:rsidR="004777A4" w:rsidRDefault="004777A4" w:rsidP="0025640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与学校签署约定书，缴清学校相关费用等；</w:t>
            </w:r>
          </w:p>
        </w:tc>
        <w:tc>
          <w:tcPr>
            <w:tcW w:w="2131" w:type="dxa"/>
            <w:vAlign w:val="center"/>
          </w:tcPr>
          <w:p w:rsidR="004777A4" w:rsidRDefault="004777A4" w:rsidP="0025640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国际交流处、财务处、教务处</w:t>
            </w:r>
          </w:p>
        </w:tc>
      </w:tr>
      <w:tr w:rsidR="004777A4" w:rsidTr="00A41D72">
        <w:tc>
          <w:tcPr>
            <w:tcW w:w="675" w:type="dxa"/>
          </w:tcPr>
          <w:p w:rsidR="004777A4" w:rsidRPr="004777A4" w:rsidRDefault="004777A4" w:rsidP="004777A4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777A4" w:rsidRDefault="004777A4" w:rsidP="0025640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行前教育</w:t>
            </w:r>
          </w:p>
        </w:tc>
        <w:tc>
          <w:tcPr>
            <w:tcW w:w="3448" w:type="dxa"/>
            <w:vAlign w:val="center"/>
          </w:tcPr>
          <w:p w:rsidR="004777A4" w:rsidRDefault="004777A4" w:rsidP="0025640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基本外事礼仪及纪律教育；</w:t>
            </w:r>
          </w:p>
        </w:tc>
        <w:tc>
          <w:tcPr>
            <w:tcW w:w="2131" w:type="dxa"/>
            <w:vAlign w:val="center"/>
          </w:tcPr>
          <w:p w:rsidR="004777A4" w:rsidRDefault="004777A4" w:rsidP="00256406">
            <w:pPr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国际交流处、</w:t>
            </w:r>
            <w:r>
              <w:rPr>
                <w:rFonts w:hint="eastAsia"/>
                <w:sz w:val="24"/>
              </w:rPr>
              <w:t>学生处、各学院</w:t>
            </w:r>
          </w:p>
        </w:tc>
      </w:tr>
      <w:tr w:rsidR="004777A4" w:rsidTr="00A41D72">
        <w:tc>
          <w:tcPr>
            <w:tcW w:w="675" w:type="dxa"/>
          </w:tcPr>
          <w:p w:rsidR="004777A4" w:rsidRPr="004777A4" w:rsidRDefault="004777A4" w:rsidP="004777A4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777A4" w:rsidRDefault="004777A4" w:rsidP="0025640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日常联系</w:t>
            </w:r>
          </w:p>
        </w:tc>
        <w:tc>
          <w:tcPr>
            <w:tcW w:w="3448" w:type="dxa"/>
            <w:vAlign w:val="center"/>
          </w:tcPr>
          <w:p w:rsidR="004777A4" w:rsidRDefault="004777A4" w:rsidP="00256406">
            <w:pPr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学生与学校保持日常沟通和联系；</w:t>
            </w:r>
          </w:p>
        </w:tc>
        <w:tc>
          <w:tcPr>
            <w:tcW w:w="2131" w:type="dxa"/>
            <w:vAlign w:val="center"/>
          </w:tcPr>
          <w:p w:rsidR="004777A4" w:rsidRDefault="004777A4" w:rsidP="0025640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各学院、</w:t>
            </w: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国际交流处</w:t>
            </w:r>
          </w:p>
        </w:tc>
      </w:tr>
    </w:tbl>
    <w:p w:rsidR="004777A4" w:rsidRDefault="004777A4">
      <w:pPr>
        <w:rPr>
          <w:rFonts w:ascii="宋体" w:hAnsi="宋体"/>
          <w:sz w:val="24"/>
        </w:rPr>
      </w:pPr>
    </w:p>
    <w:p w:rsidR="00F22976" w:rsidRDefault="00F22976">
      <w:pPr>
        <w:rPr>
          <w:sz w:val="24"/>
        </w:rPr>
      </w:pPr>
    </w:p>
    <w:p w:rsidR="00943B02" w:rsidRDefault="00730558">
      <w:pPr>
        <w:rPr>
          <w:sz w:val="24"/>
        </w:rPr>
      </w:pPr>
      <w:r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国际交流处（港澳台事务办公室）</w:t>
      </w:r>
    </w:p>
    <w:p w:rsidR="00F22976" w:rsidRDefault="00F22976">
      <w:pPr>
        <w:rPr>
          <w:sz w:val="24"/>
        </w:rPr>
      </w:pPr>
    </w:p>
    <w:sectPr w:rsidR="00F22976" w:rsidSect="00F2297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B29" w:rsidRDefault="00504B29" w:rsidP="009C3E4C">
      <w:r>
        <w:separator/>
      </w:r>
    </w:p>
  </w:endnote>
  <w:endnote w:type="continuationSeparator" w:id="0">
    <w:p w:rsidR="00504B29" w:rsidRDefault="00504B29" w:rsidP="009C3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B29" w:rsidRDefault="00504B29" w:rsidP="009C3E4C">
      <w:r>
        <w:separator/>
      </w:r>
    </w:p>
  </w:footnote>
  <w:footnote w:type="continuationSeparator" w:id="0">
    <w:p w:rsidR="00504B29" w:rsidRDefault="00504B29" w:rsidP="009C3E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85894"/>
    <w:multiLevelType w:val="hybridMultilevel"/>
    <w:tmpl w:val="CFDE33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E86E25"/>
    <w:multiLevelType w:val="multilevel"/>
    <w:tmpl w:val="73E86E25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  <w15:person w15:author="鱼刺">
    <w15:presenceInfo w15:providerId="None" w15:userId="鱼刺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548"/>
    <w:rsid w:val="00032367"/>
    <w:rsid w:val="00041285"/>
    <w:rsid w:val="00065359"/>
    <w:rsid w:val="00074D7C"/>
    <w:rsid w:val="00090C6A"/>
    <w:rsid w:val="00091031"/>
    <w:rsid w:val="00094466"/>
    <w:rsid w:val="00094D57"/>
    <w:rsid w:val="00095F3D"/>
    <w:rsid w:val="001449D1"/>
    <w:rsid w:val="00147B5E"/>
    <w:rsid w:val="0015514A"/>
    <w:rsid w:val="00164686"/>
    <w:rsid w:val="00194898"/>
    <w:rsid w:val="00197AB8"/>
    <w:rsid w:val="00197EC7"/>
    <w:rsid w:val="0020252F"/>
    <w:rsid w:val="0020545D"/>
    <w:rsid w:val="0021177D"/>
    <w:rsid w:val="00220EF8"/>
    <w:rsid w:val="00280BF8"/>
    <w:rsid w:val="00284D67"/>
    <w:rsid w:val="002B2318"/>
    <w:rsid w:val="002D7BF3"/>
    <w:rsid w:val="00360B33"/>
    <w:rsid w:val="0038074B"/>
    <w:rsid w:val="00431419"/>
    <w:rsid w:val="004777A4"/>
    <w:rsid w:val="004966C4"/>
    <w:rsid w:val="004A74BD"/>
    <w:rsid w:val="004B5D99"/>
    <w:rsid w:val="00504B29"/>
    <w:rsid w:val="005E5994"/>
    <w:rsid w:val="00636602"/>
    <w:rsid w:val="006706B1"/>
    <w:rsid w:val="006B1FDF"/>
    <w:rsid w:val="006B5826"/>
    <w:rsid w:val="006E3CA0"/>
    <w:rsid w:val="00730558"/>
    <w:rsid w:val="00741220"/>
    <w:rsid w:val="007433F3"/>
    <w:rsid w:val="00792DA2"/>
    <w:rsid w:val="007F1E00"/>
    <w:rsid w:val="007F283B"/>
    <w:rsid w:val="00815534"/>
    <w:rsid w:val="00861CC9"/>
    <w:rsid w:val="00921126"/>
    <w:rsid w:val="009348CA"/>
    <w:rsid w:val="00943B02"/>
    <w:rsid w:val="00983507"/>
    <w:rsid w:val="00985E9D"/>
    <w:rsid w:val="009922B0"/>
    <w:rsid w:val="00994ECC"/>
    <w:rsid w:val="009C3E4C"/>
    <w:rsid w:val="00A07036"/>
    <w:rsid w:val="00A5106A"/>
    <w:rsid w:val="00A64356"/>
    <w:rsid w:val="00AA1A22"/>
    <w:rsid w:val="00AA51B4"/>
    <w:rsid w:val="00AB5CB5"/>
    <w:rsid w:val="00B061C5"/>
    <w:rsid w:val="00BA3DF3"/>
    <w:rsid w:val="00BA6B5C"/>
    <w:rsid w:val="00BE4985"/>
    <w:rsid w:val="00BE60EA"/>
    <w:rsid w:val="00BF2DE2"/>
    <w:rsid w:val="00C24EAB"/>
    <w:rsid w:val="00C528CD"/>
    <w:rsid w:val="00C53131"/>
    <w:rsid w:val="00C75238"/>
    <w:rsid w:val="00C84538"/>
    <w:rsid w:val="00CA0D13"/>
    <w:rsid w:val="00CB4B13"/>
    <w:rsid w:val="00CE691A"/>
    <w:rsid w:val="00D10FA6"/>
    <w:rsid w:val="00D71C4E"/>
    <w:rsid w:val="00DA55C8"/>
    <w:rsid w:val="00DC3548"/>
    <w:rsid w:val="00E044A6"/>
    <w:rsid w:val="00E17759"/>
    <w:rsid w:val="00E37E55"/>
    <w:rsid w:val="00E5384A"/>
    <w:rsid w:val="00E853AD"/>
    <w:rsid w:val="00EA3409"/>
    <w:rsid w:val="00ED0785"/>
    <w:rsid w:val="00F03A79"/>
    <w:rsid w:val="00F22976"/>
    <w:rsid w:val="00F858CB"/>
    <w:rsid w:val="00F907BC"/>
    <w:rsid w:val="00FA074C"/>
    <w:rsid w:val="00FB2A6F"/>
    <w:rsid w:val="01BA613A"/>
    <w:rsid w:val="3E576EFB"/>
    <w:rsid w:val="57A97330"/>
    <w:rsid w:val="5A9B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9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2976"/>
    <w:rPr>
      <w:sz w:val="18"/>
      <w:szCs w:val="18"/>
    </w:rPr>
  </w:style>
  <w:style w:type="paragraph" w:styleId="a4">
    <w:name w:val="footer"/>
    <w:basedOn w:val="a"/>
    <w:link w:val="Char"/>
    <w:rsid w:val="00F22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F22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rsid w:val="00F22976"/>
    <w:rPr>
      <w:rFonts w:ascii="Arial" w:hAnsi="Arial" w:cs="Arial" w:hint="default"/>
      <w:color w:val="992F12"/>
      <w:u w:val="none"/>
    </w:rPr>
  </w:style>
  <w:style w:type="character" w:customStyle="1" w:styleId="Char">
    <w:name w:val="页脚 Char"/>
    <w:basedOn w:val="a0"/>
    <w:link w:val="a4"/>
    <w:rsid w:val="00F22976"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rsid w:val="00F22976"/>
    <w:rPr>
      <w:kern w:val="2"/>
      <w:sz w:val="18"/>
      <w:szCs w:val="18"/>
    </w:rPr>
  </w:style>
  <w:style w:type="table" w:styleId="a7">
    <w:name w:val="Table Grid"/>
    <w:basedOn w:val="a1"/>
    <w:rsid w:val="00477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unhideWhenUsed/>
    <w:rsid w:val="004777A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782</Characters>
  <Application>Microsoft Office Word</Application>
  <DocSecurity>0</DocSecurity>
  <Lines>6</Lines>
  <Paragraphs>1</Paragraphs>
  <ScaleCrop>false</ScaleCrop>
  <Company>Microsoft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刘慧</cp:lastModifiedBy>
  <cp:revision>8</cp:revision>
  <cp:lastPrinted>2016-09-22T00:40:00Z</cp:lastPrinted>
  <dcterms:created xsi:type="dcterms:W3CDTF">2018-03-22T05:14:00Z</dcterms:created>
  <dcterms:modified xsi:type="dcterms:W3CDTF">2020-11-02T03:08:00Z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